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B" w:rsidRDefault="00B461EB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bookmarkStart w:id="0" w:name="_GoBack"/>
    <w:p w:rsidR="00B461EB" w:rsidRDefault="00B461EB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5pt;height:652.2pt" o:ole="">
            <v:imagedata r:id="rId6" o:title=""/>
          </v:shape>
          <o:OLEObject Type="Embed" ProgID="FoxitReader.Document" ShapeID="_x0000_i1025" DrawAspect="Content" ObjectID="_1785575594" r:id="rId7"/>
        </w:object>
      </w:r>
      <w:bookmarkEnd w:id="0"/>
    </w:p>
    <w:p w:rsidR="00B461EB" w:rsidRDefault="00B461EB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461EB" w:rsidRDefault="00B461EB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461EB" w:rsidRDefault="00B461EB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B6AC3" w:rsidRPr="002365FA" w:rsidRDefault="00BB6AC3" w:rsidP="00B461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lastRenderedPageBreak/>
        <w:t>Положение о дошкольном образовательном учреждении</w:t>
      </w:r>
    </w:p>
    <w:p w:rsidR="002365FA" w:rsidRPr="00BB6AC3" w:rsidRDefault="002365FA" w:rsidP="002365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2365F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МБДОУ «Детский сад №15 «Рябинка» </w:t>
      </w:r>
      <w:proofErr w:type="gramStart"/>
      <w:r w:rsidRPr="002365F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с</w:t>
      </w:r>
      <w:proofErr w:type="gramEnd"/>
      <w:r w:rsidRPr="002365F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. Павловское»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33D62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дошкольном образовательном учреждении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(ДОУ) разработано в соответствии с ФГОС дошкольного образования, утвержденным приказом </w:t>
      </w:r>
      <w:proofErr w:type="spell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 1155 от 17.10.2013г с изменениями от 8 ноября 2022 года, Федеральным законом № 273-ФЗ от 29.12.2012г «Об образовании в Российской Федерации» с изменениями от 25 декабря 2023 года, Приказом </w:t>
      </w:r>
      <w:proofErr w:type="spell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31 июля 2020 г. № 373 «Об утверждении Порядка организации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 Гражданским, Трудовым и Бюджетным кодексом Российской Федерации, а также в соответствии с другими нормативными документами Правительства Российской Федерации, Уставом дошкольного образовательного учреждения.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Данное </w:t>
      </w: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ДОУ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образовательных отношений, регламентирует осуществление контроля дошкольного образовательного учреждения.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Данное Положение о дошкольном образовательном учреждении регулирует образовательную, воспитательную и финансово-хозя</w:t>
      </w:r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йственную деятельность МБДОУ «Детский сад №15 «Рябинка» общеразвивающего вида с приоритетным осуществлением деятельности по физическому направлению развития воспитанников </w:t>
      </w:r>
      <w:proofErr w:type="gramStart"/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Павловское»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- ДОУ). Юри</w:t>
      </w:r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дический адрес: Владимирская область, Суздальский район, с. </w:t>
      </w:r>
      <w:proofErr w:type="gramStart"/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Павловское</w:t>
      </w:r>
      <w:proofErr w:type="gramEnd"/>
      <w:r w:rsidR="0034576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улица Школьная, дом 25.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Организационно-правовая форма – </w:t>
      </w:r>
      <w:r w:rsidR="00F7583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муниципальное 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бюджетное учреждение.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Учредителем дошкольного образовательного учреждения являетс</w:t>
      </w:r>
      <w:r w:rsidR="00E33D6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муниципальное образование Суздальского района Владимирской области.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 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1.6. Формы получения дошкольного образования и формы обучения по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Дошкольное образование в ДОУ осуществляется в соответствии с образовательной программой дошкольного образования, разработанной на основе Федеральной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  <w:proofErr w:type="gramEnd"/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1.13. </w:t>
      </w:r>
      <w:ins w:id="1" w:author="Unknown">
        <w:r w:rsidRPr="00BB6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ДОУ несет в установленном законодательством Российской Федерации порядке ответственность:</w:t>
        </w:r>
      </w:ins>
    </w:p>
    <w:p w:rsidR="00BB6AC3" w:rsidRPr="00BB6AC3" w:rsidRDefault="00BB6AC3" w:rsidP="0034576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функций, определенных Уставом;</w:t>
      </w:r>
    </w:p>
    <w:p w:rsidR="00BB6AC3" w:rsidRPr="00BB6AC3" w:rsidRDefault="00BB6AC3" w:rsidP="0034576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жизнь и здоровье детей и сотрудников дошкольного образовательного учреждения во время образовательной деятельности.</w:t>
      </w:r>
    </w:p>
    <w:p w:rsidR="00BB6AC3" w:rsidRPr="00BB6AC3" w:rsidRDefault="00BB6AC3" w:rsidP="0034576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реализацию в полном объеме образовательной программы дошкольного образования;</w:t>
      </w:r>
    </w:p>
    <w:p w:rsidR="00BB6AC3" w:rsidRPr="00BB6AC3" w:rsidRDefault="00BB6AC3" w:rsidP="0034576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качество реализуемых образовательных программ;</w:t>
      </w:r>
    </w:p>
    <w:p w:rsidR="00BB6AC3" w:rsidRPr="00BB6AC3" w:rsidRDefault="00BB6AC3" w:rsidP="00345760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1.14. Дошкольное образовательное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детского сада, в электронном виде без дублирования на бумажном носителе, если иное не установлено Федеральным законом № 273-ФЗ «Об образовании в Российской Федерации». Решение о введении электронного документооборота и порядок его осуществления утверждаются ДОУ по согласованию с ее Учредителем.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1.15.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Цели, задачи и функции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2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задачами ДОУ являются:</w:t>
        </w:r>
      </w:ins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обеспечение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познавательно-речевого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социально-личностного, художественно-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эстетического и физического развития детей;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BB6AC3" w:rsidRPr="00BB6AC3" w:rsidRDefault="00BB6AC3" w:rsidP="00345760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3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Сопутствующие задачи:</w:t>
        </w:r>
      </w:ins>
    </w:p>
    <w:p w:rsidR="00BB6AC3" w:rsidRPr="00BB6AC3" w:rsidRDefault="00BB6AC3" w:rsidP="00345760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деятельности, с учетом индивидуальных способностей и возможностей каждого воспитанника;</w:t>
      </w:r>
    </w:p>
    <w:p w:rsidR="00BB6AC3" w:rsidRPr="00BB6AC3" w:rsidRDefault="00BB6AC3" w:rsidP="00345760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духовной культуры детей;</w:t>
      </w:r>
    </w:p>
    <w:p w:rsidR="00BB6AC3" w:rsidRPr="00BB6AC3" w:rsidRDefault="00BB6AC3" w:rsidP="00345760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качественная подготовка каждого воспитанника к обучению в школе, адекватная его возможностям и уровню восприятия.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4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</w:t>
        </w:r>
      </w:ins>
      <w:r w:rsidR="00A14AD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5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2.6. В соответствии с поставленными задачами ДОУ выполняет следующие функции:</w:t>
        </w:r>
      </w:ins>
    </w:p>
    <w:p w:rsidR="00BB6AC3" w:rsidRPr="00BB6AC3" w:rsidRDefault="00BB6AC3" w:rsidP="00345760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BB6AC3" w:rsidRPr="00BB6AC3" w:rsidRDefault="00BB6AC3" w:rsidP="00345760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образовательную деятельность (обучение, воспитание, сопровождение, и дополнительные услуги).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деятельности ДОУ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Органом, осуществляющим функции и полномочия учредителя ДОУ, является Управление образования.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Отношения между Учредителем и ДОУ определяются в соответствии с действующим законодательством Российской Федерации.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учреждения с момента выдачи ему лицензии соответствующим лицензирующим органом субъекта Российской Федерации.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Содержание образовательной деятельности ДОУ определяется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Режим работы ДОУ - пятидневная рабочая неделя. Максимальная продолжительность пребывания восп</w:t>
      </w:r>
      <w:r w:rsidR="00A14AD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итанников в детском саду - с 7:30 до 17:3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 Организация образовательной деятельности детского сада включает в себя присмотр, уход и образовательные услуги.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Образовательная деятельность по образовательным программам дошкольного образования в ДОУ осуществляется в группах. Гру</w:t>
      </w:r>
      <w:r w:rsidR="00A14AD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ппы могут иметь общеразвивающую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комбинированную направленность.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</w:p>
    <w:p w:rsidR="00BB6AC3" w:rsidRPr="00345760" w:rsidRDefault="00A14AD1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</w:t>
      </w:r>
      <w:r w:rsidR="00BB6AC3"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gramStart"/>
      <w:r w:rsidR="00BB6AC3"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3.18. </w:t>
      </w:r>
      <w:ins w:id="6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ДОУ могут быть также </w:t>
        </w:r>
        <w:proofErr w:type="gramStart"/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организованы</w:t>
        </w:r>
        <w:proofErr w:type="gramEnd"/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BB6AC3" w:rsidRPr="00BB6AC3" w:rsidRDefault="00BB6AC3" w:rsidP="00345760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BB6AC3" w:rsidRPr="00BB6AC3" w:rsidRDefault="00BB6AC3" w:rsidP="00345760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B6AC3" w:rsidRPr="00BB6AC3" w:rsidRDefault="00BB6AC3" w:rsidP="00345760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3.19. В группы могут включаться как воспитанники одного возраста, так и воспитанники разных возрастов (разновозрастные группы).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3.20. </w:t>
      </w:r>
      <w:ins w:id="7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 основе реализуемых образовательных программ (основных и дополнительных) в ДОУ обеспечивается:</w:t>
        </w:r>
      </w:ins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ознакомление с окружающим миром;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познавательных и речевых способностей;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основ грамоты;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элементарных математических понятий, логического мышления;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двигательная активность;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музыкальное воспитание;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коррекция речевых навыков;</w:t>
      </w:r>
    </w:p>
    <w:p w:rsidR="00BB6AC3" w:rsidRPr="00BB6AC3" w:rsidRDefault="00BB6AC3" w:rsidP="00345760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культуры, основ личной гигиены и здорового образа жизни.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:rsidR="00A14AD1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3.24. </w:t>
      </w:r>
      <w:ins w:id="8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Максимально допустимое количество обучающих занятий в первой половине дня не превышает:</w:t>
        </w:r>
      </w:ins>
    </w:p>
    <w:p w:rsidR="00BB6AC3" w:rsidRPr="00BB6AC3" w:rsidRDefault="00BB6AC3" w:rsidP="00345760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младшего и среднего возраста - 2-х занятий</w:t>
      </w:r>
    </w:p>
    <w:p w:rsidR="00BB6AC3" w:rsidRPr="00BB6AC3" w:rsidRDefault="00BB6AC3" w:rsidP="00345760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старшего и подготовительного возраста - 3-х занятий.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3.25. </w:t>
      </w:r>
      <w:ins w:id="9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Продолжительность занятий:</w:t>
        </w:r>
      </w:ins>
    </w:p>
    <w:p w:rsidR="00BB6AC3" w:rsidRPr="00BB6AC3" w:rsidRDefault="00BB6AC3" w:rsidP="00345760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среднего возраста - 15-20 минут</w:t>
      </w:r>
    </w:p>
    <w:p w:rsidR="00BB6AC3" w:rsidRPr="00BB6AC3" w:rsidRDefault="00BB6AC3" w:rsidP="00345760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старшего возраста - 20-25 минут</w:t>
      </w:r>
    </w:p>
    <w:p w:rsidR="00BB6AC3" w:rsidRPr="00BB6AC3" w:rsidRDefault="00BB6AC3" w:rsidP="00345760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подготовительного возраста - 25-30 минут.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3.26. Перемены между занятиями не менее 10 минут.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3.30. </w:t>
      </w:r>
      <w:ins w:id="10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Медицинский персонал организует следующие мероприятия:</w:t>
        </w:r>
      </w:ins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медицинскую диагностику;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медицинское и диспансерное наблюдение за состоянием здоровья воспитанников;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 медицинский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детьми группы «риска»;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профилактические прививки воспитанникам;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соблюдением режимных моментов в группах;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противоэпидемические мероприятия;</w:t>
      </w:r>
    </w:p>
    <w:p w:rsidR="00BB6AC3" w:rsidRPr="00BB6AC3" w:rsidRDefault="00BB6AC3" w:rsidP="00345760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3.31. Дошкольное образовательное учреждение организует питание воспитанников и сотрудников.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3.32.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3.33. ДОУ осуществляет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калорийностью, соблюдением норм и качеством приготовления блюд.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дополнительного медицинского обслуживания детей;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дополнительные образовательные программы для детей дошкольного возраста;</w:t>
      </w:r>
    </w:p>
    <w:p w:rsidR="00BB6AC3" w:rsidRPr="00BB6AC3" w:rsidRDefault="00BB6AC3" w:rsidP="00345760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дополнительные услуги, связанные с образовательной деятельностью.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Комплектование ДОУ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В дошкольное образовательное учреждение принимаются дети в возрасте от 2 месяцев.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4.4. </w:t>
      </w:r>
      <w:ins w:id="11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Приём в ДОУ осуществляется на основании следующих документов:</w:t>
        </w:r>
      </w:ins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направления, выданного на имя заведующего ДОУ;</w:t>
      </w:r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медицинского заключения о состоянии здоровья ребёнка;</w:t>
      </w:r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свидетельства о рождении ребёнка;</w:t>
      </w:r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заявления родителя (законного представителя) ребёнка;</w:t>
      </w:r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документа, удостоверяющего личность одного из родителей (законных представителей);</w:t>
      </w:r>
    </w:p>
    <w:p w:rsidR="00BB6AC3" w:rsidRPr="00BB6AC3" w:rsidRDefault="00BB6AC3" w:rsidP="0034576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медицинской карты ребёнка.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12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ДОУ может иметь в своем составе в соответствии с социальными запросами:</w:t>
        </w:r>
      </w:ins>
    </w:p>
    <w:p w:rsidR="00BB6AC3" w:rsidRPr="00BB6AC3" w:rsidRDefault="00BB6AC3" w:rsidP="00345760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детей раннего возраста;</w:t>
      </w:r>
    </w:p>
    <w:p w:rsidR="00BB6AC3" w:rsidRPr="00BB6AC3" w:rsidRDefault="00BB6AC3" w:rsidP="00345760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детей дошкольного возраста;</w:t>
      </w:r>
    </w:p>
    <w:p w:rsidR="00BB6AC3" w:rsidRPr="00BB6AC3" w:rsidRDefault="00BB6AC3" w:rsidP="00345760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группы </w:t>
      </w:r>
      <w:proofErr w:type="spell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предшкольной</w:t>
      </w:r>
      <w:proofErr w:type="spell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подготовки;</w:t>
      </w:r>
    </w:p>
    <w:p w:rsidR="00BB6AC3" w:rsidRPr="00BB6AC3" w:rsidRDefault="00BB6AC3" w:rsidP="00345760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разные виды групп кратковременного пребывания детей раннего и дошкольного возраста.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 Порядок комплектования персонала ДОУ регламентируется Уставом дошкольного образовательного учреждения.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4.9. </w:t>
      </w:r>
      <w:ins w:id="13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педагогической деятельности в ДОУ не допускаются лица:</w:t>
        </w:r>
      </w:ins>
    </w:p>
    <w:p w:rsidR="00BB6AC3" w:rsidRPr="00BB6AC3" w:rsidRDefault="00BB6AC3" w:rsidP="00345760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BB6AC3" w:rsidRPr="00BB6AC3" w:rsidRDefault="00BB6AC3" w:rsidP="00345760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общественной безопасности;</w:t>
      </w:r>
    </w:p>
    <w:p w:rsidR="00BB6AC3" w:rsidRPr="00BB6AC3" w:rsidRDefault="00BB6AC3" w:rsidP="00345760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BB6AC3" w:rsidRPr="00BB6AC3" w:rsidRDefault="00BB6AC3" w:rsidP="00345760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признанные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BB6AC3" w:rsidRPr="00BB6AC3" w:rsidRDefault="00BB6AC3" w:rsidP="00345760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 К занятию педагогической деятельностью в государственных и муниципальных дошкольных образовательных организациях не допускаются иностранные агенты.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Управление и контроль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Непосредственно руководство дошкольным образовательным учреждением осуществляется заведующим. Во время отсутствия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заведующего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его обязанности может выполнять заместитель заведующего по УВР, ВМР или старший воспитатель.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BB6AC3" w:rsidRPr="00BB6AC3" w:rsidRDefault="00BB6AC3" w:rsidP="00345760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собрание работников, которое выполняет функции согласно разработанному </w:t>
      </w:r>
      <w:hyperlink r:id="rId8" w:tgtFrame="_blank" w:history="1">
        <w:r w:rsidRPr="00B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об общем собрании трудового коллектива ДОУ</w:t>
        </w:r>
      </w:hyperlink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BB6AC3" w:rsidRPr="00BB6AC3" w:rsidRDefault="00BB6AC3" w:rsidP="00345760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совет, функционирующий согласно принятому и утвержденному </w:t>
      </w:r>
      <w:hyperlink r:id="rId9" w:tgtFrame="_blank" w:history="1">
        <w:r w:rsidRPr="00B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педагогическом совете в ДОУ</w:t>
        </w:r>
      </w:hyperlink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BB6AC3" w:rsidRPr="00BB6AC3" w:rsidRDefault="00BB6AC3" w:rsidP="00345760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Родительский комитет, осуществляющий деятельность в дошкольном образовательном учреждении по </w:t>
      </w:r>
      <w:hyperlink r:id="rId10" w:tgtFrame="_blank" w:history="1">
        <w:r w:rsidRPr="00B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родительском комитете ДОУ</w:t>
        </w:r>
      </w:hyperlink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BB6AC3" w:rsidRPr="00BB6AC3" w:rsidRDefault="00BB6AC3" w:rsidP="00345760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формы.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выборов органов самоуправления и их компетенция определяются Положением (локальным актом).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5.5.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5.10. Основной формой самоуправления ДОУ является педагогический совет.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5.11. Членами педагогического совета являются заведующий, заместители заведующего,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5.12. Председателем педагогического совета является заведующий дошкольным образовательным учреждением.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5.14. </w:t>
      </w:r>
      <w:ins w:id="14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Педагогический совет решает следующие вопросы:</w:t>
        </w:r>
      </w:ins>
    </w:p>
    <w:p w:rsidR="00BB6AC3" w:rsidRPr="00BB6AC3" w:rsidRDefault="00BB6AC3" w:rsidP="00345760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переводе воспитанников в следующую возрастную группу;</w:t>
      </w:r>
    </w:p>
    <w:p w:rsidR="00BB6AC3" w:rsidRPr="00BB6AC3" w:rsidRDefault="00BB6AC3" w:rsidP="00345760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разработке индивидуального подхода к воспитанникам;</w:t>
      </w:r>
    </w:p>
    <w:p w:rsidR="00BB6AC3" w:rsidRPr="00BB6AC3" w:rsidRDefault="00BB6AC3" w:rsidP="00345760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согласовании образовательной программы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согласовании плана работы детского сада на учебный год.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5.15. </w:t>
      </w:r>
      <w:ins w:id="15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ДОУ:</w:t>
        </w:r>
      </w:ins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действует от имени дошкольного образовательного учреждения, представляет его во всех учреждениях и организациях;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выдает доверенности;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несет ответственность за деятельность дошкольного образовательного учреждения перед Учредителем;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выполнение решений ДОУ;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аттестацию педагогических работников;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создаёт условия для реализации общеобразовательных программ в дошкольном образовательном учреждении;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устанавливает структуру управления дошкольным образовательным учреждением;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Уставом, трудовым договором и должностной инструкцией;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работу по лицензированию;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издает локальные нормативные акты, приказы и распоряжения, в пределах своей компетентности;</w:t>
      </w:r>
    </w:p>
    <w:p w:rsidR="00BB6AC3" w:rsidRPr="00BB6AC3" w:rsidRDefault="00BB6AC3" w:rsidP="00345760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иные полномочия в соответствии с действующим законодательством Российской Федерации.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Полномочия, права и обязанности участников образовательных отношений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BB6AC3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образовательной деятельности в дошкольном образовательном учреждении.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ins w:id="16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несет ответственность в соответствии с законодательством РФ:</w:t>
        </w:r>
      </w:ins>
    </w:p>
    <w:p w:rsidR="00BB6AC3" w:rsidRPr="00BB6AC3" w:rsidRDefault="00BB6AC3" w:rsidP="00345760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BB6AC3" w:rsidRPr="00BB6AC3" w:rsidRDefault="00BB6AC3" w:rsidP="00345760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уровень квалификации работников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6.4. </w:t>
      </w:r>
      <w:ins w:id="17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Заместители заведующего ДОУ имеют право:</w:t>
        </w:r>
      </w:ins>
    </w:p>
    <w:p w:rsidR="00BB6AC3" w:rsidRPr="00BB6AC3" w:rsidRDefault="00BB6AC3" w:rsidP="00345760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запрашивать у заведующего ДОУ сведения и материалы, необходимые для выполнения их функций;</w:t>
      </w:r>
    </w:p>
    <w:p w:rsidR="00BB6AC3" w:rsidRPr="00BB6AC3" w:rsidRDefault="00BB6AC3" w:rsidP="00345760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нормативные документы, регламентирующие работу дошкольного образовательного учреждения;</w:t>
      </w:r>
    </w:p>
    <w:p w:rsidR="00BB6AC3" w:rsidRPr="00BB6AC3" w:rsidRDefault="00BB6AC3" w:rsidP="00345760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подписывать и визировать документы в пределах своей компетенции.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6.5. </w:t>
      </w:r>
      <w:ins w:id="18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Педагогический персонал</w:t>
        </w:r>
      </w:ins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имеет право:</w:t>
      </w:r>
    </w:p>
    <w:p w:rsidR="00BB6AC3" w:rsidRPr="00BB6AC3" w:rsidRDefault="00BB6AC3" w:rsidP="00345760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BB6AC3" w:rsidRPr="00BB6AC3" w:rsidRDefault="00BB6AC3" w:rsidP="00345760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самостоятельный выбор и использование методик воспитания, учебных пособий и материалов;</w:t>
      </w:r>
    </w:p>
    <w:p w:rsidR="00BB6AC3" w:rsidRPr="00BB6AC3" w:rsidRDefault="00BB6AC3" w:rsidP="00345760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обязан:</w:t>
      </w:r>
    </w:p>
    <w:p w:rsidR="00BB6AC3" w:rsidRPr="00BB6AC3" w:rsidRDefault="00BB6AC3" w:rsidP="00345760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BB6AC3" w:rsidRPr="00BB6AC3" w:rsidRDefault="00BB6AC3" w:rsidP="00345760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адекватные формы, методы и средства воспитания;</w:t>
      </w:r>
    </w:p>
    <w:p w:rsidR="00BB6AC3" w:rsidRPr="00BB6AC3" w:rsidRDefault="00BB6AC3" w:rsidP="00345760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 по охране здоровья и жизни воспитанников;</w:t>
      </w:r>
    </w:p>
    <w:p w:rsidR="00BB6AC3" w:rsidRPr="00BB6AC3" w:rsidRDefault="00BB6AC3" w:rsidP="00345760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6.6. </w:t>
      </w:r>
      <w:ins w:id="19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детского сада</w:t>
        </w:r>
      </w:ins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имеют право:</w:t>
      </w:r>
    </w:p>
    <w:p w:rsidR="00BB6AC3" w:rsidRPr="00BB6AC3" w:rsidRDefault="00BB6AC3" w:rsidP="00345760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условия и оплату труда в соответствии с действующим законодательством Российской Федерации;</w:t>
      </w:r>
    </w:p>
    <w:p w:rsidR="00BB6AC3" w:rsidRPr="00BB6AC3" w:rsidRDefault="00BB6AC3" w:rsidP="00345760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BB6AC3" w:rsidRPr="00BB6AC3" w:rsidRDefault="00BB6AC3" w:rsidP="00345760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BB6AC3" w:rsidRPr="00BB6AC3" w:rsidRDefault="00BB6AC3" w:rsidP="00345760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повышение квалификации;</w:t>
      </w:r>
    </w:p>
    <w:p w:rsidR="00BB6AC3" w:rsidRPr="00BB6AC3" w:rsidRDefault="00BB6AC3" w:rsidP="00345760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защиту профессиональной чести и достоинства;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обязаны: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исполнять обязанности в соответствии с трудовым договором, должностной инструкцией;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охраны труда и пожарной безопасности;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санитарно-гигиенические нормы и требования;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совершенствовать профессиональные умения и навыки;</w:t>
      </w:r>
    </w:p>
    <w:p w:rsidR="00BB6AC3" w:rsidRPr="00BB6AC3" w:rsidRDefault="00BB6AC3" w:rsidP="00345760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примером достойного поведения в детском саду и общественных местах.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6.8. </w:t>
      </w:r>
      <w:ins w:id="20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Воспитанники ДОУ</w:t>
        </w:r>
      </w:ins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имеют право:</w:t>
      </w:r>
    </w:p>
    <w:p w:rsidR="00BB6AC3" w:rsidRPr="00BB6AC3" w:rsidRDefault="00BB6AC3" w:rsidP="00345760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уважение своего человеческого достоинства, свободное выражение собственных взглядов и убеждений;</w:t>
      </w:r>
    </w:p>
    <w:p w:rsidR="00BB6AC3" w:rsidRPr="00BB6AC3" w:rsidRDefault="00BB6AC3" w:rsidP="00345760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медико-психологическую помощь;</w:t>
      </w:r>
    </w:p>
    <w:p w:rsidR="00BB6AC3" w:rsidRPr="00BB6AC3" w:rsidRDefault="00BB6AC3" w:rsidP="00345760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наличие условий психологического комфорта;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обязаны:</w:t>
      </w:r>
    </w:p>
    <w:p w:rsidR="00BB6AC3" w:rsidRPr="00BB6AC3" w:rsidRDefault="00BB6AC3" w:rsidP="00345760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законные требования педагогов и других работников дошкольного образовательного учреждения.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6.9. </w:t>
      </w:r>
      <w:ins w:id="21" w:author="Unknown">
        <w:r w:rsidRPr="00BB6AC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детей</w:t>
        </w:r>
      </w:ins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имеют право:</w:t>
      </w:r>
    </w:p>
    <w:p w:rsidR="00BB6AC3" w:rsidRPr="00BB6AC3" w:rsidRDefault="00BB6AC3" w:rsidP="00345760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выбирать учреждение и переводить своего ребенка в другое дошкольное образовательное учреждение;</w:t>
      </w:r>
    </w:p>
    <w:p w:rsidR="00BB6AC3" w:rsidRPr="00BB6AC3" w:rsidRDefault="00BB6AC3" w:rsidP="00345760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BB6AC3" w:rsidRPr="00BB6AC3" w:rsidRDefault="00BB6AC3" w:rsidP="00345760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защищать законные права и интересы детей;</w:t>
      </w:r>
    </w:p>
    <w:p w:rsidR="00BB6AC3" w:rsidRPr="00BB6AC3" w:rsidRDefault="00BB6AC3" w:rsidP="00345760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обязаны:</w:t>
      </w:r>
    </w:p>
    <w:p w:rsidR="00BB6AC3" w:rsidRPr="00BB6AC3" w:rsidRDefault="00BB6AC3" w:rsidP="00345760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выполнять Устав и настоящее Положение ДОУ, разработанное в соответствии ФГОС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gramStart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части, касающейся их прав и обязанностей;</w:t>
      </w:r>
    </w:p>
    <w:p w:rsidR="00BB6AC3" w:rsidRPr="00BB6AC3" w:rsidRDefault="00BB6AC3" w:rsidP="00345760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оплачивать обучение ребенка в соответствии с Договором о предоставлении платных дополнительных услуг;</w:t>
      </w:r>
    </w:p>
    <w:p w:rsidR="00BB6AC3" w:rsidRPr="00BB6AC3" w:rsidRDefault="00BB6AC3" w:rsidP="00345760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содействовать педагогам детского сада в успешном усвоении детьми содержания обучения.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6.10. Родители несут ответственность за воспитание своих детей и создание необходимых условий для сохранения их здоровья.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</w:t>
      </w: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интереса и права выбора самим воспитанником содержания, средств, форм самовыражения.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Имущество и средства ДОУ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ДОУ несет ответственность перед собственником за сохранность и эффективное использование закрепленного за ним имущества.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 Финансовое обеспечение деятельности детского сада осуществляется в соответствии с законодательством Российской Федерации.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BB6AC3" w:rsidRPr="00BB6AC3" w:rsidRDefault="00BB6AC3" w:rsidP="00345760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345760" w:rsidRPr="00345760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</w:t>
      </w:r>
    </w:p>
    <w:p w:rsidR="00BB6AC3" w:rsidRPr="00BB6AC3" w:rsidRDefault="00BB6AC3" w:rsidP="0034576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B6AC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570998" w:rsidRDefault="00570998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2365FA" w:rsidRDefault="002365FA"/>
    <w:p w:rsidR="00B461EB" w:rsidRDefault="00B461EB" w:rsidP="002365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B461EB" w:rsidRDefault="00B461EB" w:rsidP="002365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B461EB" w:rsidRDefault="00B461EB" w:rsidP="002365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2365FA" w:rsidRDefault="002365FA"/>
    <w:sectPr w:rsidR="0023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C1"/>
    <w:multiLevelType w:val="multilevel"/>
    <w:tmpl w:val="42F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30F7"/>
    <w:multiLevelType w:val="multilevel"/>
    <w:tmpl w:val="5CC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357F"/>
    <w:multiLevelType w:val="multilevel"/>
    <w:tmpl w:val="0EBA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614C"/>
    <w:multiLevelType w:val="multilevel"/>
    <w:tmpl w:val="FB3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338D6"/>
    <w:multiLevelType w:val="multilevel"/>
    <w:tmpl w:val="7844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23BD6"/>
    <w:multiLevelType w:val="multilevel"/>
    <w:tmpl w:val="920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72C1D"/>
    <w:multiLevelType w:val="multilevel"/>
    <w:tmpl w:val="0B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756F3"/>
    <w:multiLevelType w:val="multilevel"/>
    <w:tmpl w:val="E55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D6A1D"/>
    <w:multiLevelType w:val="multilevel"/>
    <w:tmpl w:val="309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F3307"/>
    <w:multiLevelType w:val="multilevel"/>
    <w:tmpl w:val="C25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698A"/>
    <w:multiLevelType w:val="multilevel"/>
    <w:tmpl w:val="202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3A9D"/>
    <w:multiLevelType w:val="multilevel"/>
    <w:tmpl w:val="C01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A0245"/>
    <w:multiLevelType w:val="multilevel"/>
    <w:tmpl w:val="8B8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44611"/>
    <w:multiLevelType w:val="multilevel"/>
    <w:tmpl w:val="852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3752"/>
    <w:multiLevelType w:val="multilevel"/>
    <w:tmpl w:val="1F0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119BD"/>
    <w:multiLevelType w:val="multilevel"/>
    <w:tmpl w:val="4F0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818E5"/>
    <w:multiLevelType w:val="multilevel"/>
    <w:tmpl w:val="915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120C7"/>
    <w:multiLevelType w:val="multilevel"/>
    <w:tmpl w:val="3CC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E0ACD"/>
    <w:multiLevelType w:val="multilevel"/>
    <w:tmpl w:val="341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E5CBC"/>
    <w:multiLevelType w:val="multilevel"/>
    <w:tmpl w:val="BE5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693730"/>
    <w:multiLevelType w:val="multilevel"/>
    <w:tmpl w:val="BA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A2206"/>
    <w:multiLevelType w:val="multilevel"/>
    <w:tmpl w:val="F1A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F6746"/>
    <w:multiLevelType w:val="multilevel"/>
    <w:tmpl w:val="86F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07F97"/>
    <w:multiLevelType w:val="multilevel"/>
    <w:tmpl w:val="25D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5B63D8"/>
    <w:multiLevelType w:val="multilevel"/>
    <w:tmpl w:val="20B0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92AC2"/>
    <w:multiLevelType w:val="multilevel"/>
    <w:tmpl w:val="F8C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9"/>
  </w:num>
  <w:num w:numId="5">
    <w:abstractNumId w:val="18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23"/>
  </w:num>
  <w:num w:numId="17">
    <w:abstractNumId w:val="22"/>
  </w:num>
  <w:num w:numId="18">
    <w:abstractNumId w:val="19"/>
  </w:num>
  <w:num w:numId="19">
    <w:abstractNumId w:val="20"/>
  </w:num>
  <w:num w:numId="20">
    <w:abstractNumId w:val="17"/>
  </w:num>
  <w:num w:numId="21">
    <w:abstractNumId w:val="24"/>
  </w:num>
  <w:num w:numId="22">
    <w:abstractNumId w:val="13"/>
  </w:num>
  <w:num w:numId="23">
    <w:abstractNumId w:val="21"/>
  </w:num>
  <w:num w:numId="24">
    <w:abstractNumId w:val="4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87"/>
    <w:rsid w:val="0022400C"/>
    <w:rsid w:val="002365FA"/>
    <w:rsid w:val="00271738"/>
    <w:rsid w:val="00271DB0"/>
    <w:rsid w:val="00345760"/>
    <w:rsid w:val="003A4C35"/>
    <w:rsid w:val="003C2880"/>
    <w:rsid w:val="003F28AC"/>
    <w:rsid w:val="003F3E5B"/>
    <w:rsid w:val="00425422"/>
    <w:rsid w:val="00570998"/>
    <w:rsid w:val="005770FB"/>
    <w:rsid w:val="009D59DB"/>
    <w:rsid w:val="00A14AD1"/>
    <w:rsid w:val="00B07B16"/>
    <w:rsid w:val="00B137EB"/>
    <w:rsid w:val="00B224AA"/>
    <w:rsid w:val="00B461EB"/>
    <w:rsid w:val="00BB6AC3"/>
    <w:rsid w:val="00BB7CD5"/>
    <w:rsid w:val="00CE0487"/>
    <w:rsid w:val="00E052B9"/>
    <w:rsid w:val="00E33D62"/>
    <w:rsid w:val="00F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2024-08-19T08:21:00Z</cp:lastPrinted>
  <dcterms:created xsi:type="dcterms:W3CDTF">2024-08-19T06:17:00Z</dcterms:created>
  <dcterms:modified xsi:type="dcterms:W3CDTF">2024-08-19T08:27:00Z</dcterms:modified>
</cp:coreProperties>
</file>